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50"/>
        <w:gridCol w:w="360"/>
        <w:gridCol w:w="1170"/>
        <w:gridCol w:w="1857"/>
        <w:gridCol w:w="180"/>
        <w:gridCol w:w="204"/>
        <w:gridCol w:w="1257"/>
        <w:gridCol w:w="2520"/>
        <w:gridCol w:w="523"/>
        <w:gridCol w:w="917"/>
      </w:tblGrid>
      <w:tr w:rsidR="000F179F" w14:paraId="562CC45C" w14:textId="77777777" w:rsidTr="00927C2F">
        <w:trPr>
          <w:cantSplit/>
        </w:trPr>
        <w:tc>
          <w:tcPr>
            <w:tcW w:w="11238" w:type="dxa"/>
            <w:gridSpan w:val="10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14:paraId="42EB3C2E" w14:textId="4C152BB2" w:rsidR="000F179F" w:rsidRPr="001D71C0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State </w:t>
            </w:r>
            <w:r w:rsidR="00EB36BD" w:rsidRPr="00287A5E">
              <w:rPr>
                <w:rFonts w:asciiTheme="minorHAnsi" w:hAnsiTheme="minorHAnsi" w:cs="Arial"/>
              </w:rPr>
              <w:t>20</w:t>
            </w:r>
            <w:r w:rsidR="00D224E4">
              <w:rPr>
                <w:rFonts w:asciiTheme="minorHAnsi" w:hAnsiTheme="minorHAnsi" w:cs="Arial"/>
              </w:rPr>
              <w:t>21</w:t>
            </w:r>
            <w:r w:rsidRPr="001D71C0">
              <w:rPr>
                <w:rFonts w:asciiTheme="minorHAnsi" w:hAnsiTheme="minorHAnsi" w:cs="Arial"/>
              </w:rPr>
              <w:t xml:space="preserve"> </w:t>
            </w:r>
            <w:r w:rsidR="000F179F" w:rsidRPr="001D71C0">
              <w:rPr>
                <w:rFonts w:asciiTheme="minorHAnsi" w:hAnsiTheme="minorHAnsi" w:cs="Arial"/>
              </w:rPr>
              <w:t>Continuum of Care Proposal Outline</w:t>
            </w:r>
            <w:r w:rsidR="000F1CD4" w:rsidRPr="001D71C0">
              <w:rPr>
                <w:rFonts w:asciiTheme="minorHAnsi" w:hAnsiTheme="minorHAnsi" w:cs="Arial"/>
              </w:rPr>
              <w:t>**</w:t>
            </w:r>
          </w:p>
          <w:p w14:paraId="557078CA" w14:textId="77777777" w:rsidR="00593A4D" w:rsidRPr="001D71C0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1D71C0">
              <w:rPr>
                <w:rFonts w:asciiTheme="minorHAnsi" w:hAnsiTheme="minorHAnsi" w:cs="Arial"/>
                <w:sz w:val="28"/>
              </w:rPr>
              <w:t>Georgia Department of Community Affairs</w:t>
            </w:r>
          </w:p>
          <w:p w14:paraId="56D6D38B" w14:textId="45EF5A33" w:rsidR="00656199" w:rsidRPr="001D71C0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963AFD">
              <w:rPr>
                <w:rFonts w:asciiTheme="minorHAnsi" w:hAnsiTheme="minorHAnsi"/>
                <w:b/>
                <w:u w:val="single"/>
              </w:rPr>
              <w:t>NEW</w:t>
            </w:r>
            <w:r w:rsidRPr="00963AFD">
              <w:rPr>
                <w:rFonts w:asciiTheme="minorHAnsi" w:hAnsiTheme="minorHAnsi"/>
                <w:b/>
              </w:rPr>
              <w:t xml:space="preserve"> </w:t>
            </w:r>
            <w:r w:rsidR="009C3A7D" w:rsidRPr="00963AFD">
              <w:rPr>
                <w:rFonts w:asciiTheme="minorHAnsi" w:hAnsiTheme="minorHAnsi"/>
                <w:b/>
              </w:rPr>
              <w:t>RAPID RE-HOUSING</w:t>
            </w:r>
            <w:r w:rsidR="00B51376" w:rsidRPr="00963AFD">
              <w:rPr>
                <w:rFonts w:asciiTheme="minorHAnsi" w:hAnsiTheme="minorHAnsi"/>
                <w:b/>
              </w:rPr>
              <w:t>, PERMANENT SUPPORTIVE HOUSING</w:t>
            </w:r>
            <w:r w:rsidR="00FA6414" w:rsidRPr="00963AFD">
              <w:rPr>
                <w:rFonts w:asciiTheme="minorHAnsi" w:hAnsiTheme="minorHAnsi"/>
                <w:b/>
              </w:rPr>
              <w:t>,</w:t>
            </w:r>
            <w:r w:rsidR="00512E20" w:rsidRPr="00963AFD">
              <w:rPr>
                <w:rFonts w:asciiTheme="minorHAnsi" w:hAnsiTheme="minorHAnsi"/>
                <w:b/>
              </w:rPr>
              <w:t xml:space="preserve"> </w:t>
            </w:r>
            <w:r w:rsidR="00B51376" w:rsidRPr="00963AFD">
              <w:rPr>
                <w:rFonts w:asciiTheme="minorHAnsi" w:hAnsiTheme="minorHAnsi"/>
                <w:b/>
              </w:rPr>
              <w:t xml:space="preserve">JOINT TH &amp; PH-RRH COMPONENT </w:t>
            </w:r>
            <w:proofErr w:type="gramStart"/>
            <w:r w:rsidR="00512E20" w:rsidRPr="00963AFD">
              <w:rPr>
                <w:rFonts w:asciiTheme="minorHAnsi" w:hAnsiTheme="minorHAnsi"/>
                <w:b/>
              </w:rPr>
              <w:t>PROJECT</w:t>
            </w:r>
            <w:r w:rsidR="00FA6414" w:rsidRPr="00963AFD">
              <w:rPr>
                <w:rFonts w:asciiTheme="minorHAnsi" w:hAnsiTheme="minorHAnsi"/>
                <w:b/>
              </w:rPr>
              <w:t xml:space="preserve">, </w:t>
            </w:r>
            <w:r w:rsidR="00AF4B1A">
              <w:rPr>
                <w:rFonts w:asciiTheme="minorHAnsi" w:hAnsiTheme="minorHAnsi"/>
                <w:b/>
              </w:rPr>
              <w:t xml:space="preserve"> </w:t>
            </w:r>
            <w:r w:rsidR="00FA6414" w:rsidRPr="00963AFD">
              <w:rPr>
                <w:rFonts w:asciiTheme="minorHAnsi" w:hAnsiTheme="minorHAnsi"/>
                <w:b/>
              </w:rPr>
              <w:t xml:space="preserve"> </w:t>
            </w:r>
            <w:proofErr w:type="gramEnd"/>
            <w:r w:rsidR="00FA6414" w:rsidRPr="00963AFD">
              <w:rPr>
                <w:rFonts w:asciiTheme="minorHAnsi" w:hAnsiTheme="minorHAnsi"/>
                <w:b/>
              </w:rPr>
              <w:t xml:space="preserve">  -</w:t>
            </w:r>
            <w:r w:rsidR="00FA6414" w:rsidRPr="00963AFD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963AFD">
              <w:rPr>
                <w:rFonts w:asciiTheme="minorHAnsi" w:hAnsiTheme="minorHAnsi"/>
                <w:b/>
              </w:rPr>
              <w:t>- SSO-CE (152-county DV)</w:t>
            </w:r>
            <w:r w:rsidR="00E65959">
              <w:rPr>
                <w:rFonts w:asciiTheme="minorHAnsi" w:hAnsiTheme="minorHAnsi"/>
                <w:b/>
              </w:rPr>
              <w:t xml:space="preserve"> </w:t>
            </w:r>
            <w:ins w:id="0" w:author="Tina Moore" w:date="2021-09-09T10:30:00Z">
              <w:r w:rsidR="000577AD">
                <w:rPr>
                  <w:rFonts w:asciiTheme="minorHAnsi" w:hAnsiTheme="minorHAnsi"/>
                  <w:b/>
                </w:rPr>
                <w:t xml:space="preserve"> </w:t>
              </w:r>
            </w:ins>
          </w:p>
          <w:p w14:paraId="0A7E667F" w14:textId="77777777"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1C0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1D71C0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1D71C0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complete and submit a separate proposal outline for </w:t>
            </w:r>
            <w:r w:rsidR="00DA3780"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ach</w:t>
            </w:r>
            <w:r w:rsidR="00656199" w:rsidRPr="001D71C0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NEW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91F55" w:rsidRPr="001D71C0">
              <w:rPr>
                <w:rFonts w:asciiTheme="minorHAnsi" w:hAnsiTheme="minorHAnsi" w:cs="Arial"/>
                <w:sz w:val="20"/>
                <w:szCs w:val="20"/>
              </w:rPr>
              <w:t>project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  <w:p w14:paraId="2E2ED84D" w14:textId="3CD287C9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="00025A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5" w:history="1">
              <w:r w:rsidR="00AF4B1A" w:rsidRPr="008A210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BoSMonitoring@dca.ga.gov</w:t>
              </w:r>
            </w:hyperlink>
            <w:r w:rsidR="00AF4B1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  A confirmation email will be sent upon receipt.</w:t>
            </w:r>
          </w:p>
        </w:tc>
      </w:tr>
      <w:tr w:rsidR="00FB79AE" w14:paraId="641A1F43" w14:textId="77777777" w:rsidTr="00927C2F">
        <w:trPr>
          <w:cantSplit/>
          <w:trHeight w:val="2166"/>
        </w:trPr>
        <w:tc>
          <w:tcPr>
            <w:tcW w:w="11238" w:type="dxa"/>
            <w:gridSpan w:val="10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1D71C0" w14:paraId="0C5471A7" w14:textId="77777777" w:rsidTr="00297C21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Agency Name: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14:paraId="596E3B68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74E9F732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Contact Person: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14:paraId="4EBD2104" w14:textId="77777777" w:rsidR="000F1CD4" w:rsidRPr="001D71C0" w:rsidRDefault="000F1CD4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8A86700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E-mail Address: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3"/>
                </w:p>
                <w:p w14:paraId="7F844EF3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1D5CC52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Telephone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1: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p w14:paraId="0E7AFFE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FB92C9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2: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6" w:name="Text8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14:paraId="1DF19D77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9329F91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City: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7" w:name="Text1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7"/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State: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Zip Code: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  <w:p w14:paraId="06206681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4091AC3" w14:textId="77777777" w:rsidR="00FB79AE" w:rsidRPr="001D71C0" w:rsidRDefault="00363D9C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Fax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1D71C0" w:rsidRDefault="00FB79AE" w:rsidP="00E75E66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E2D46" w14:paraId="03B0B602" w14:textId="77777777" w:rsidTr="00927C2F">
        <w:trPr>
          <w:cantSplit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2F7F" w14:textId="77777777" w:rsidR="002E2D46" w:rsidRPr="001D71C0" w:rsidRDefault="002E2D46" w:rsidP="00512E20">
            <w:pPr>
              <w:pStyle w:val="Heading7"/>
              <w:rPr>
                <w:rFonts w:asciiTheme="minorHAnsi" w:hAnsiTheme="minorHAnsi"/>
                <w:szCs w:val="20"/>
              </w:rPr>
            </w:pPr>
            <w:r w:rsidRPr="001D71C0">
              <w:rPr>
                <w:rFonts w:asciiTheme="minorHAnsi" w:hAnsiTheme="minorHAnsi"/>
                <w:szCs w:val="20"/>
              </w:rPr>
              <w:t xml:space="preserve">My organization is a:     </w:t>
            </w:r>
          </w:p>
        </w:tc>
        <w:tc>
          <w:tcPr>
            <w:tcW w:w="80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E0F307" w14:textId="77777777" w:rsidR="002E2D46" w:rsidRPr="001D71C0" w:rsidRDefault="002E2D46" w:rsidP="001D71C0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Nonprofit 501(c)(3)</w:t>
            </w:r>
            <w:r w:rsid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t xml:space="preserve"> Local government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Other: ____________________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2FDA" w14:textId="77777777" w:rsidR="002E2D46" w:rsidRPr="001D71C0" w:rsidRDefault="002E2D46">
            <w:pPr>
              <w:rPr>
                <w:rFonts w:asciiTheme="minorHAnsi" w:hAnsiTheme="minorHAnsi"/>
                <w:b/>
                <w:sz w:val="22"/>
              </w:rPr>
            </w:pPr>
            <w:r w:rsidRPr="001D71C0">
              <w:rPr>
                <w:rFonts w:asciiTheme="minorHAnsi" w:hAnsiTheme="minorHAnsi"/>
                <w:b/>
                <w:sz w:val="22"/>
              </w:rPr>
              <w:t xml:space="preserve">                                     </w:t>
            </w:r>
          </w:p>
        </w:tc>
      </w:tr>
      <w:tr w:rsidR="002E2D46" w14:paraId="7CB26EE7" w14:textId="77777777" w:rsidTr="0091701D">
        <w:trPr>
          <w:cantSplit/>
        </w:trPr>
        <w:tc>
          <w:tcPr>
            <w:tcW w:w="5637" w:type="dxa"/>
            <w:gridSpan w:val="4"/>
            <w:tcBorders>
              <w:right w:val="single" w:sz="2" w:space="0" w:color="auto"/>
            </w:tcBorders>
          </w:tcPr>
          <w:p w14:paraId="2D432F36" w14:textId="77777777" w:rsidR="002E2D46" w:rsidRPr="001D71C0" w:rsidRDefault="00553C21">
            <w:pPr>
              <w:pStyle w:val="Heading7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</w:rPr>
              <w:t>Targeted project type:</w:t>
            </w:r>
          </w:p>
          <w:p w14:paraId="05770536" w14:textId="77777777" w:rsidR="002E2D46" w:rsidRPr="0091701D" w:rsidRDefault="00553C21" w:rsidP="009C3A7D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7"/>
                <w:szCs w:val="27"/>
              </w:rPr>
            </w:r>
            <w:r w:rsidR="00190914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2E2D46" w:rsidRPr="001D71C0">
              <w:rPr>
                <w:rFonts w:asciiTheme="minorHAnsi" w:hAnsiTheme="minorHAnsi"/>
                <w:sz w:val="20"/>
              </w:rPr>
              <w:t xml:space="preserve"> </w:t>
            </w:r>
            <w:r w:rsidR="009C3A7D" w:rsidRPr="001D71C0">
              <w:rPr>
                <w:rFonts w:asciiTheme="minorHAnsi" w:hAnsiTheme="minorHAnsi"/>
                <w:sz w:val="20"/>
              </w:rPr>
              <w:t>Rapid Re-Housing</w:t>
            </w:r>
            <w:r w:rsidR="0091701D">
              <w:rPr>
                <w:rFonts w:asciiTheme="minorHAnsi" w:hAnsiTheme="minorHAnsi"/>
                <w:sz w:val="20"/>
              </w:rPr>
              <w:t xml:space="preserve">   </w:t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7"/>
                <w:szCs w:val="27"/>
              </w:rPr>
            </w:r>
            <w:r w:rsidR="00190914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91701D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91701D" w:rsidRPr="0091701D">
              <w:rPr>
                <w:rFonts w:asciiTheme="minorHAnsi" w:hAnsiTheme="minorHAnsi"/>
                <w:sz w:val="20"/>
                <w:szCs w:val="20"/>
              </w:rPr>
              <w:t>SSO</w:t>
            </w:r>
            <w:r w:rsidR="0091701D">
              <w:rPr>
                <w:rFonts w:asciiTheme="minorHAnsi" w:hAnsiTheme="minorHAnsi"/>
                <w:sz w:val="20"/>
                <w:szCs w:val="20"/>
              </w:rPr>
              <w:t>-Coordinated Entry</w:t>
            </w:r>
            <w:r w:rsidR="00B81A73">
              <w:rPr>
                <w:rFonts w:asciiTheme="minorHAnsi" w:hAnsiTheme="minorHAnsi"/>
                <w:sz w:val="20"/>
                <w:szCs w:val="20"/>
              </w:rPr>
              <w:t xml:space="preserve"> (152-county DV)</w:t>
            </w:r>
          </w:p>
          <w:p w14:paraId="420F8CE2" w14:textId="77777777" w:rsidR="000F611E" w:rsidRPr="001D71C0" w:rsidRDefault="00553C21" w:rsidP="000F611E">
            <w:pPr>
              <w:rPr>
                <w:rFonts w:asciiTheme="minorHAnsi" w:hAnsiTheme="minorHAnsi"/>
                <w:sz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7"/>
                <w:szCs w:val="27"/>
              </w:rPr>
            </w:r>
            <w:r w:rsidR="00190914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0F611E" w:rsidRPr="001D71C0">
              <w:rPr>
                <w:rFonts w:asciiTheme="minorHAnsi" w:hAnsiTheme="minorHAnsi"/>
                <w:sz w:val="20"/>
              </w:rPr>
              <w:t xml:space="preserve"> Permanent Supportive Housing</w:t>
            </w:r>
          </w:p>
          <w:p w14:paraId="699C90A4" w14:textId="77777777" w:rsidR="00B4294F" w:rsidRPr="001D71C0" w:rsidRDefault="00B4294F" w:rsidP="00B4294F">
            <w:pPr>
              <w:rPr>
                <w:rFonts w:asciiTheme="minorHAnsi" w:hAnsiTheme="minorHAnsi"/>
                <w:sz w:val="20"/>
                <w:highlight w:val="yellow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7"/>
                <w:szCs w:val="27"/>
              </w:rPr>
            </w:r>
            <w:r w:rsidR="00190914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</w:rPr>
              <w:t xml:space="preserve"> Joint TH &amp; PH-RRH Component Project</w:t>
            </w:r>
          </w:p>
        </w:tc>
        <w:tc>
          <w:tcPr>
            <w:tcW w:w="5601" w:type="dxa"/>
            <w:gridSpan w:val="6"/>
            <w:tcBorders>
              <w:right w:val="single" w:sz="2" w:space="0" w:color="auto"/>
            </w:tcBorders>
          </w:tcPr>
          <w:p w14:paraId="3665DBEA" w14:textId="77777777" w:rsidR="002E2D46" w:rsidRPr="001D71C0" w:rsidRDefault="002E2D46" w:rsidP="002E2D46">
            <w:pPr>
              <w:pStyle w:val="Heading3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</w:rPr>
              <w:t>Leveraging &amp; Funding source(s) for the match requirement is already established (REQUIRED).</w:t>
            </w:r>
            <w:r w:rsidR="00553C21" w:rsidRPr="001D71C0">
              <w:rPr>
                <w:rFonts w:asciiTheme="minorHAnsi" w:hAnsiTheme="minorHAnsi"/>
                <w:sz w:val="20"/>
              </w:rPr>
              <w:t xml:space="preserve"> </w:t>
            </w:r>
            <w:r w:rsidRPr="001D71C0">
              <w:rPr>
                <w:rFonts w:asciiTheme="minorHAnsi" w:hAnsiTheme="minorHAnsi"/>
                <w:sz w:val="20"/>
              </w:rPr>
              <w:t xml:space="preserve"> 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7"/>
                <w:szCs w:val="27"/>
              </w:rPr>
            </w:r>
            <w:r w:rsidR="00190914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 xml:space="preserve">Yes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7"/>
                <w:szCs w:val="27"/>
              </w:rPr>
            </w:r>
            <w:r w:rsidR="00190914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>No</w:t>
            </w:r>
            <w:r w:rsidRPr="001D71C0">
              <w:rPr>
                <w:rFonts w:asciiTheme="minorHAnsi" w:hAnsiTheme="minorHAnsi"/>
                <w:strike/>
                <w:sz w:val="16"/>
                <w:szCs w:val="16"/>
              </w:rPr>
              <w:t xml:space="preserve"> </w:t>
            </w:r>
          </w:p>
        </w:tc>
      </w:tr>
      <w:tr w:rsidR="00EF07E1" w14:paraId="7506CE32" w14:textId="77777777" w:rsidTr="00B81A73">
        <w:trPr>
          <w:cantSplit/>
          <w:trHeight w:val="790"/>
        </w:trPr>
        <w:tc>
          <w:tcPr>
            <w:tcW w:w="5817" w:type="dxa"/>
            <w:gridSpan w:val="5"/>
            <w:tcBorders>
              <w:right w:val="single" w:sz="2" w:space="0" w:color="auto"/>
            </w:tcBorders>
          </w:tcPr>
          <w:p w14:paraId="64559E62" w14:textId="77777777" w:rsidR="00EF07E1" w:rsidRPr="001D71C0" w:rsidRDefault="00EF07E1" w:rsidP="00EF07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Household type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to be served: </w:t>
            </w:r>
          </w:p>
          <w:p w14:paraId="43AA0937" w14:textId="77777777" w:rsidR="00EF07E1" w:rsidRDefault="00EF07E1" w:rsidP="00030DEE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Families w/children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Unaccompanied Youth under 18   </w:t>
            </w:r>
          </w:p>
          <w:p w14:paraId="6D30673B" w14:textId="77777777" w:rsidR="00EF07E1" w:rsidRPr="001D71C0" w:rsidRDefault="00EF07E1" w:rsidP="00B81A73">
            <w:pPr>
              <w:rPr>
                <w:rFonts w:asciiTheme="minorHAnsi" w:hAnsiTheme="minorHAnsi"/>
              </w:rPr>
            </w:pP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b/>
                <w:sz w:val="20"/>
                <w:szCs w:val="20"/>
              </w:rPr>
            </w:r>
            <w:r w:rsidR="0019091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Individuals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Youth ages 18-24, with</w:t>
            </w:r>
            <w:r w:rsidR="00B81A73">
              <w:rPr>
                <w:rFonts w:asciiTheme="minorHAnsi" w:hAnsiTheme="minorHAnsi"/>
                <w:sz w:val="20"/>
                <w:szCs w:val="20"/>
              </w:rPr>
              <w:t>/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without children</w:t>
            </w:r>
          </w:p>
        </w:tc>
        <w:tc>
          <w:tcPr>
            <w:tcW w:w="5421" w:type="dxa"/>
            <w:gridSpan w:val="5"/>
            <w:tcBorders>
              <w:right w:val="single" w:sz="2" w:space="0" w:color="auto"/>
            </w:tcBorders>
          </w:tcPr>
          <w:p w14:paraId="74F543FB" w14:textId="77777777" w:rsidR="00EF07E1" w:rsidRDefault="00B81A73" w:rsidP="00EF07E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Application</w:t>
            </w:r>
            <w:r w:rsidR="00EF07E1">
              <w:rPr>
                <w:rFonts w:asciiTheme="minorHAnsi" w:hAnsiTheme="minorHAnsi"/>
                <w:sz w:val="20"/>
                <w:szCs w:val="20"/>
                <w:u w:val="single"/>
              </w:rPr>
              <w:t xml:space="preserve"> Type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Information (check all that apply)</w:t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03DF6A3" w14:textId="77777777" w:rsidR="00EF07E1" w:rsidRDefault="00EF07E1" w:rsidP="00EF07E1">
            <w:pPr>
              <w:pStyle w:val="BodyTex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b w:val="0"/>
                <w:sz w:val="20"/>
                <w:szCs w:val="20"/>
              </w:rPr>
            </w:r>
            <w:r w:rsidR="00190914">
              <w:rPr>
                <w:rFonts w:asciiTheme="minorHAnsi" w:hAnsiTheme="minorHAnsi"/>
                <w:b w:val="0"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Domestic Violence Bonus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  </w:t>
            </w:r>
            <w:r w:rsidR="00BE78FC">
              <w:rPr>
                <w:rFonts w:asciiTheme="minorHAnsi" w:hAnsiTheme="minorHAnsi"/>
                <w:b w:val="0"/>
                <w:sz w:val="20"/>
                <w:szCs w:val="20"/>
              </w:rPr>
              <w:t xml:space="preserve">   </w:t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BE78FC"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78FC" w:rsidRPr="00BE78FC">
              <w:rPr>
                <w:rFonts w:asciiTheme="minorHAnsi" w:hAnsiTheme="minorHAnsi"/>
                <w:b w:val="0"/>
                <w:sz w:val="20"/>
                <w:szCs w:val="20"/>
              </w:rPr>
              <w:t>Chronic P</w:t>
            </w:r>
            <w:r w:rsidR="00BE78FC" w:rsidRPr="00EF07E1">
              <w:rPr>
                <w:rFonts w:asciiTheme="minorHAnsi" w:hAnsiTheme="minorHAnsi"/>
                <w:b w:val="0"/>
                <w:sz w:val="20"/>
                <w:szCs w:val="20"/>
              </w:rPr>
              <w:t>SH</w:t>
            </w:r>
          </w:p>
          <w:p w14:paraId="642B87D4" w14:textId="77777777" w:rsidR="00EF07E1" w:rsidRPr="00EF07E1" w:rsidRDefault="00B81A73" w:rsidP="00B81A73">
            <w:pPr>
              <w:pStyle w:val="BodyTex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81A73">
              <w:rPr>
                <w:rFonts w:asciiTheme="minorHAnsi" w:hAnsiTheme="minorHAnsi"/>
                <w:b w:val="0"/>
                <w:sz w:val="20"/>
                <w:szCs w:val="20"/>
              </w:rPr>
              <w:t>Regular Bonus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07E1" w:rsidRPr="00EF07E1">
              <w:rPr>
                <w:rFonts w:asciiTheme="minorHAnsi" w:hAnsiTheme="minorHAnsi"/>
                <w:b w:val="0"/>
                <w:sz w:val="20"/>
                <w:szCs w:val="20"/>
              </w:rPr>
              <w:t>DedicatedPLUS PSH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0C534C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Expansion</w:t>
            </w:r>
          </w:p>
        </w:tc>
      </w:tr>
      <w:tr w:rsidR="00463A93" w14:paraId="29AD13AA" w14:textId="77777777" w:rsidTr="00927C2F">
        <w:trPr>
          <w:cantSplit/>
          <w:trHeight w:val="27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212137E5" w14:textId="77777777" w:rsidR="00463A93" w:rsidRPr="001D71C0" w:rsidRDefault="00463A93" w:rsidP="00463A93">
            <w:pPr>
              <w:pStyle w:val="Heading3"/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Number of </w:t>
            </w:r>
            <w:r w:rsidRPr="001D71C0">
              <w:rPr>
                <w:rFonts w:asciiTheme="minorHAnsi" w:hAnsiTheme="minorHAnsi"/>
                <w:sz w:val="20"/>
                <w:szCs w:val="20"/>
                <w:u w:val="single"/>
              </w:rPr>
              <w:t>Households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to be served at Any One Time:</w:t>
            </w:r>
          </w:p>
          <w:p w14:paraId="126A1D0B" w14:textId="77777777" w:rsidR="00463A93" w:rsidRPr="001D71C0" w:rsidRDefault="00463A93" w:rsidP="00E8166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E8E21A" w14:textId="77777777" w:rsidR="00463A93" w:rsidRPr="001D71C0" w:rsidRDefault="00463A93" w:rsidP="00463A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___________________</w:t>
            </w:r>
          </w:p>
        </w:tc>
        <w:tc>
          <w:tcPr>
            <w:tcW w:w="74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List ALL jurisdictions (city / county) where housing will be provided:</w:t>
            </w:r>
            <w:r w:rsidR="00E81662"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CC8A16D" w14:textId="77777777" w:rsidR="00E81662" w:rsidRPr="001D71C0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E59EF3" w14:textId="77777777" w:rsidR="00E81662" w:rsidRPr="001D71C0" w:rsidRDefault="00EF07E1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90914">
              <w:rPr>
                <w:rFonts w:asciiTheme="minorHAnsi" w:hAnsiTheme="minorHAnsi"/>
                <w:sz w:val="20"/>
                <w:szCs w:val="20"/>
              </w:rPr>
            </w:r>
            <w:r w:rsidR="0019091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Domestic Violence Bonus</w:t>
            </w:r>
          </w:p>
          <w:p w14:paraId="4F0FBC06" w14:textId="77777777" w:rsidR="00E81662" w:rsidRPr="001D71C0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3A93" w14:paraId="4C795474" w14:textId="77777777" w:rsidTr="00927C2F">
        <w:trPr>
          <w:cantSplit/>
          <w:trHeight w:val="27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FD8204B" w14:textId="77777777" w:rsidR="00463A93" w:rsidRPr="001D71C0" w:rsidRDefault="00463A93" w:rsidP="00553C2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DEA6" w14:textId="77777777" w:rsidR="00463A93" w:rsidRPr="001D71C0" w:rsidRDefault="00463A93" w:rsidP="00380E10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Estimated Project Budget for proposed project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. Term Requested 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># Y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ear</w:t>
            </w:r>
            <w:r w:rsidR="00380E10" w:rsidRPr="001D71C0">
              <w:rPr>
                <w:rFonts w:asciiTheme="minorHAnsi" w:hAnsiTheme="minorHAnsi"/>
                <w:b/>
                <w:sz w:val="20"/>
                <w:szCs w:val="20"/>
              </w:rPr>
              <w:t>s)? ______</w:t>
            </w:r>
          </w:p>
        </w:tc>
      </w:tr>
      <w:tr w:rsidR="00463A93" w14:paraId="6A377257" w14:textId="77777777" w:rsidTr="00927C2F">
        <w:trPr>
          <w:cantSplit/>
          <w:trHeight w:val="65"/>
        </w:trPr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5A9D149" w14:textId="3032E3DF" w:rsidR="00463A93" w:rsidRPr="001D71C0" w:rsidRDefault="00463A93" w:rsidP="0091701D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highlight w:val="yellow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Rapid Re-Housing (ONLY for individuals or families </w:t>
            </w:r>
            <w:r w:rsidR="006E0E24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as determined on </w:t>
            </w:r>
            <w:r w:rsidR="006E0E24" w:rsidRPr="00CD06FD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page </w:t>
            </w:r>
            <w:r w:rsidR="00CD06FD" w:rsidRPr="00CD06FD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13</w:t>
            </w:r>
            <w:r w:rsidR="006E0E24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of NOFA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3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D3FB" w14:textId="77777777" w:rsidR="00463A93" w:rsidRPr="001D71C0" w:rsidRDefault="00463A93" w:rsidP="00463A93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Perman</w:t>
            </w:r>
            <w:r w:rsidR="0064407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ent Supportive Housing (ONLY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100% Chronically Homeless </w:t>
            </w:r>
            <w:r w:rsidR="0064407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OR 100% Dedicated</w:t>
            </w:r>
            <w:r w:rsidR="00403B03"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PLUS </w:t>
            </w: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are eligible)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A724B2" w14:textId="77777777" w:rsidR="00463A93" w:rsidRPr="001D71C0" w:rsidRDefault="00463A93" w:rsidP="00463A93">
            <w:pPr>
              <w:tabs>
                <w:tab w:val="left" w:pos="162"/>
              </w:tabs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1D7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Joint TH &amp; PH-RRH Component Projects</w:t>
            </w:r>
          </w:p>
        </w:tc>
      </w:tr>
      <w:tr w:rsidR="00463A93" w14:paraId="007F5173" w14:textId="77777777" w:rsidTr="00927C2F">
        <w:trPr>
          <w:cantSplit/>
          <w:trHeight w:val="399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6C2A5DDA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Rental Assistance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05F63C4" w14:textId="77777777" w:rsidR="00B51376" w:rsidRPr="001D71C0" w:rsidRDefault="00B51376" w:rsidP="00B5137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831B83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Leasing</w:t>
            </w:r>
            <w:r w:rsidR="009360F7">
              <w:rPr>
                <w:rFonts w:asciiTheme="minorHAnsi" w:hAnsiTheme="minorHAnsi"/>
                <w:sz w:val="20"/>
                <w:szCs w:val="20"/>
              </w:rPr>
              <w:t>/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Operations </w:t>
            </w:r>
            <w:r w:rsidRPr="00BE78F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OR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Rental Assistance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C34B1A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250E79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Leasing</w:t>
            </w:r>
            <w:r w:rsidR="009360F7">
              <w:rPr>
                <w:rFonts w:asciiTheme="minorHAnsi" w:hAnsiTheme="minorHAnsi"/>
                <w:sz w:val="20"/>
                <w:szCs w:val="20"/>
              </w:rPr>
              <w:t>/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Operations </w:t>
            </w:r>
            <w:r w:rsidRPr="00BE78F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AND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Rental Assistance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A8EC56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41F58E0D" w14:textId="77777777" w:rsidTr="00927C2F">
        <w:trPr>
          <w:cantSplit/>
          <w:trHeight w:val="345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2F6450B7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6794F34" w14:textId="77777777" w:rsidR="00B51376" w:rsidRPr="001D71C0" w:rsidRDefault="00B51376" w:rsidP="00B51376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E0513F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99CDD4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7A2618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1425AA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C49" w14:paraId="61F72ED4" w14:textId="77777777" w:rsidTr="00927C2F">
        <w:trPr>
          <w:cantSplit/>
          <w:trHeight w:val="345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04575168" w14:textId="77777777"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4DABD9A" w14:textId="77777777" w:rsidR="000D4C49" w:rsidRPr="001D71C0" w:rsidRDefault="000D4C49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A886F9" w14:textId="77777777"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4EE9FB" w14:textId="77777777" w:rsidR="000D4C49" w:rsidRPr="001D71C0" w:rsidRDefault="000D4C49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30ED7" w14:textId="77777777" w:rsidR="000D4C49" w:rsidRPr="001D71C0" w:rsidRDefault="000D4C49" w:rsidP="000D4C49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0CFA9D" w14:textId="77777777" w:rsidR="000D4C49" w:rsidRPr="001D71C0" w:rsidRDefault="000D4C49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3605B770" w14:textId="77777777" w:rsidTr="00927C2F">
        <w:trPr>
          <w:cantSplit/>
          <w:trHeight w:val="363"/>
        </w:trPr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14:paraId="62CC5F7E" w14:textId="77777777" w:rsidR="00463A93" w:rsidRPr="001D71C0" w:rsidRDefault="00644073" w:rsidP="00463A9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Administration (limited to 10</w:t>
            </w:r>
            <w:r w:rsidR="00463A93"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57854DD" w14:textId="77777777" w:rsidR="00463A93" w:rsidRPr="001D71C0" w:rsidRDefault="00463A93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045C984D" w14:textId="77777777" w:rsidR="00463A93" w:rsidRPr="001D71C0" w:rsidRDefault="00463A93" w:rsidP="0064407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Administration (limited to </w:t>
            </w:r>
            <w:r w:rsidR="00644073" w:rsidRPr="001D71C0">
              <w:rPr>
                <w:rFonts w:asciiTheme="minorHAnsi" w:hAnsiTheme="minorHAnsi"/>
                <w:sz w:val="20"/>
                <w:szCs w:val="20"/>
              </w:rPr>
              <w:t>10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6F4B78AB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3D6128E3" w14:textId="77777777" w:rsidR="00463A93" w:rsidRPr="001D71C0" w:rsidRDefault="00463A93" w:rsidP="00644073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Administration (limited to </w:t>
            </w:r>
            <w:r w:rsidR="00644073" w:rsidRPr="001D71C0">
              <w:rPr>
                <w:rFonts w:asciiTheme="minorHAnsi" w:hAnsiTheme="minorHAnsi"/>
                <w:sz w:val="20"/>
                <w:szCs w:val="20"/>
              </w:rPr>
              <w:t>10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>% of subtotal)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536A748A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42577937" w14:textId="77777777" w:rsidTr="00927C2F">
        <w:trPr>
          <w:cantSplit/>
          <w:trHeight w:val="318"/>
        </w:trPr>
        <w:tc>
          <w:tcPr>
            <w:tcW w:w="261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145B0D58" w14:textId="77777777"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4" w:space="0" w:color="auto"/>
            </w:tcBorders>
          </w:tcPr>
          <w:p w14:paraId="041BB1A7" w14:textId="77777777" w:rsidR="00463A93" w:rsidRPr="001D71C0" w:rsidRDefault="00463A93" w:rsidP="00B51376">
            <w:pPr>
              <w:pStyle w:val="Heading3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357B0E7D" w14:textId="77777777"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4CE79B70" w14:textId="77777777" w:rsidR="00463A93" w:rsidRPr="001D71C0" w:rsidRDefault="00463A93" w:rsidP="00B51376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6C430335" w14:textId="77777777" w:rsidR="00463A93" w:rsidRPr="001D71C0" w:rsidRDefault="00463A93" w:rsidP="00463A93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61DEFB31" w14:textId="77777777" w:rsidR="00463A93" w:rsidRPr="001D71C0" w:rsidRDefault="00463A93" w:rsidP="00B51376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3A93" w14:paraId="075C2DC8" w14:textId="77777777" w:rsidTr="00927C2F">
        <w:trPr>
          <w:cantSplit/>
        </w:trPr>
        <w:tc>
          <w:tcPr>
            <w:tcW w:w="11238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14:paraId="30D21AD5" w14:textId="77777777" w:rsidR="00463A93" w:rsidRPr="001D71C0" w:rsidRDefault="00463A93" w:rsidP="00463A93">
            <w:pPr>
              <w:pStyle w:val="Heading5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  <w:sz w:val="20"/>
              </w:rPr>
              <w:t xml:space="preserve">Use the space below </w:t>
            </w:r>
            <w:r w:rsidR="00B81A73">
              <w:rPr>
                <w:rFonts w:asciiTheme="minorHAnsi" w:hAnsiTheme="minorHAnsi"/>
                <w:sz w:val="20"/>
              </w:rPr>
              <w:t>and/</w:t>
            </w:r>
            <w:r w:rsidRPr="001D71C0">
              <w:rPr>
                <w:rFonts w:asciiTheme="minorHAnsi" w:hAnsiTheme="minorHAnsi"/>
                <w:sz w:val="20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463A93" w:rsidRPr="000D4C49" w14:paraId="3620219F" w14:textId="77777777" w:rsidTr="00927C2F">
        <w:trPr>
          <w:cantSplit/>
        </w:trPr>
        <w:tc>
          <w:tcPr>
            <w:tcW w:w="11238" w:type="dxa"/>
            <w:gridSpan w:val="10"/>
            <w:tcBorders>
              <w:top w:val="single" w:sz="6" w:space="0" w:color="000000"/>
            </w:tcBorders>
          </w:tcPr>
          <w:p w14:paraId="7655014F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4C49" w:rsidRPr="000D4C49" w14:paraId="3CADCACB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09B69639" w14:textId="77777777" w:rsidR="000D4C49" w:rsidRPr="001D71C0" w:rsidRDefault="000D4C49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D4C49" w:rsidRPr="000D4C49" w14:paraId="0FDFA975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7249AF86" w14:textId="77777777" w:rsidR="000D4C49" w:rsidRPr="001D71C0" w:rsidRDefault="000D4C49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22C5E706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1274B810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3AE9F6F5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1D3CA746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5A2FD08F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3CB3D644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5A8AE34F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7760E054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1F20F9AA" w14:textId="77777777" w:rsidTr="00927C2F">
        <w:trPr>
          <w:cantSplit/>
        </w:trPr>
        <w:tc>
          <w:tcPr>
            <w:tcW w:w="11238" w:type="dxa"/>
            <w:gridSpan w:val="10"/>
            <w:tcBorders>
              <w:bottom w:val="nil"/>
            </w:tcBorders>
          </w:tcPr>
          <w:p w14:paraId="1D3F4403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:rsidRPr="000D4C49" w14:paraId="3351DE59" w14:textId="77777777" w:rsidTr="00927C2F">
        <w:trPr>
          <w:cantSplit/>
          <w:trHeight w:val="321"/>
        </w:trPr>
        <w:tc>
          <w:tcPr>
            <w:tcW w:w="11238" w:type="dxa"/>
            <w:gridSpan w:val="10"/>
            <w:tcBorders>
              <w:bottom w:val="single" w:sz="6" w:space="0" w:color="000000"/>
            </w:tcBorders>
          </w:tcPr>
          <w:p w14:paraId="4F16A8AD" w14:textId="77777777" w:rsidR="00463A93" w:rsidRPr="001D71C0" w:rsidRDefault="00463A93" w:rsidP="00B51376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3A93" w14:paraId="33743836" w14:textId="77777777" w:rsidTr="00927C2F">
        <w:trPr>
          <w:cantSplit/>
          <w:trHeight w:val="925"/>
        </w:trPr>
        <w:tc>
          <w:tcPr>
            <w:tcW w:w="11238" w:type="dxa"/>
            <w:gridSpan w:val="10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14:paraId="66CBCC94" w14:textId="77777777" w:rsidR="00463A93" w:rsidRPr="001D71C0" w:rsidRDefault="00463A93" w:rsidP="00707BD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1D71C0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1D71C0">
              <w:rPr>
                <w:rFonts w:asciiTheme="minorHAnsi" w:hAnsiTheme="minorHAnsi" w:cs="Arial"/>
                <w:sz w:val="18"/>
                <w:szCs w:val="18"/>
                <w:u w:val="single"/>
              </w:rPr>
              <w:t>Please note</w:t>
            </w:r>
            <w:r w:rsidRPr="001D71C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applications proposing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projects in the following jurisdictions are NOT ELIGIBLE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to be submitted under the Balance of State’s Continuum of Care application: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>.  To submit an application in one of the listed jurisdictions, you MUST contact the appropriate Continuum of Care jurisdiction for information.</w:t>
            </w:r>
            <w:r w:rsidR="00644073"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The </w:t>
            </w:r>
            <w:r w:rsidR="00644073" w:rsidRPr="00507304">
              <w:rPr>
                <w:rFonts w:asciiTheme="minorHAnsi" w:hAnsiTheme="minorHAnsi" w:cs="Arial"/>
                <w:b w:val="0"/>
                <w:sz w:val="18"/>
                <w:szCs w:val="18"/>
              </w:rPr>
              <w:t>CoC is not accepting applications for capital costs in this competition</w:t>
            </w:r>
            <w:r w:rsidR="00644073"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>.</w:t>
            </w:r>
          </w:p>
        </w:tc>
      </w:tr>
    </w:tbl>
    <w:p w14:paraId="0C9D3F6B" w14:textId="77777777"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9"/>
  </w:num>
  <w:num w:numId="5">
    <w:abstractNumId w:val="6"/>
  </w:num>
  <w:num w:numId="6">
    <w:abstractNumId w:val="21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23"/>
  </w:num>
  <w:num w:numId="15">
    <w:abstractNumId w:val="12"/>
  </w:num>
  <w:num w:numId="16">
    <w:abstractNumId w:val="22"/>
  </w:num>
  <w:num w:numId="17">
    <w:abstractNumId w:val="5"/>
  </w:num>
  <w:num w:numId="18">
    <w:abstractNumId w:val="20"/>
  </w:num>
  <w:num w:numId="19">
    <w:abstractNumId w:val="0"/>
  </w:num>
  <w:num w:numId="20">
    <w:abstractNumId w:val="8"/>
  </w:num>
  <w:num w:numId="21">
    <w:abstractNumId w:val="17"/>
  </w:num>
  <w:num w:numId="22">
    <w:abstractNumId w:val="15"/>
  </w:num>
  <w:num w:numId="23">
    <w:abstractNumId w:val="4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na Moore">
    <w15:presenceInfo w15:providerId="AD" w15:userId="S::tina.moore@dca.ga.gov::ee3db53e-add5-4bfd-9d1a-b9ac7cbdd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61A6"/>
    <w:rsid w:val="00025AEE"/>
    <w:rsid w:val="00030DEE"/>
    <w:rsid w:val="000577AD"/>
    <w:rsid w:val="000A6477"/>
    <w:rsid w:val="000C534C"/>
    <w:rsid w:val="000D4398"/>
    <w:rsid w:val="000D4C49"/>
    <w:rsid w:val="000F179F"/>
    <w:rsid w:val="000F1CD4"/>
    <w:rsid w:val="000F611E"/>
    <w:rsid w:val="00106B01"/>
    <w:rsid w:val="0011799C"/>
    <w:rsid w:val="0018068F"/>
    <w:rsid w:val="001814BC"/>
    <w:rsid w:val="00184B89"/>
    <w:rsid w:val="00190914"/>
    <w:rsid w:val="001A347A"/>
    <w:rsid w:val="001B0F90"/>
    <w:rsid w:val="001B745B"/>
    <w:rsid w:val="001D71C0"/>
    <w:rsid w:val="0028662C"/>
    <w:rsid w:val="0028744F"/>
    <w:rsid w:val="00287A5E"/>
    <w:rsid w:val="00297C21"/>
    <w:rsid w:val="002A29BD"/>
    <w:rsid w:val="002E2D46"/>
    <w:rsid w:val="00320744"/>
    <w:rsid w:val="00320AD0"/>
    <w:rsid w:val="00327412"/>
    <w:rsid w:val="0034380A"/>
    <w:rsid w:val="00351C1B"/>
    <w:rsid w:val="003525BD"/>
    <w:rsid w:val="00356BB2"/>
    <w:rsid w:val="003637F5"/>
    <w:rsid w:val="00363D9C"/>
    <w:rsid w:val="00380E10"/>
    <w:rsid w:val="003F32D3"/>
    <w:rsid w:val="00403B03"/>
    <w:rsid w:val="004141F1"/>
    <w:rsid w:val="00463A93"/>
    <w:rsid w:val="00491F55"/>
    <w:rsid w:val="004D5600"/>
    <w:rsid w:val="004F6235"/>
    <w:rsid w:val="00501A1B"/>
    <w:rsid w:val="00507304"/>
    <w:rsid w:val="00512E20"/>
    <w:rsid w:val="005349D5"/>
    <w:rsid w:val="005465B3"/>
    <w:rsid w:val="00553C21"/>
    <w:rsid w:val="005547EC"/>
    <w:rsid w:val="00577E3E"/>
    <w:rsid w:val="00580723"/>
    <w:rsid w:val="005837AA"/>
    <w:rsid w:val="00593A4D"/>
    <w:rsid w:val="005A498A"/>
    <w:rsid w:val="005B0679"/>
    <w:rsid w:val="005B0D69"/>
    <w:rsid w:val="005B3CD1"/>
    <w:rsid w:val="005F3A1B"/>
    <w:rsid w:val="006008DC"/>
    <w:rsid w:val="00600A43"/>
    <w:rsid w:val="00627A20"/>
    <w:rsid w:val="00644073"/>
    <w:rsid w:val="00650F85"/>
    <w:rsid w:val="00656199"/>
    <w:rsid w:val="0067168D"/>
    <w:rsid w:val="006E0E24"/>
    <w:rsid w:val="00707BDC"/>
    <w:rsid w:val="00717E8E"/>
    <w:rsid w:val="00781DCF"/>
    <w:rsid w:val="007977B6"/>
    <w:rsid w:val="007A1CCF"/>
    <w:rsid w:val="008037FA"/>
    <w:rsid w:val="00804D2B"/>
    <w:rsid w:val="00824750"/>
    <w:rsid w:val="00827213"/>
    <w:rsid w:val="00847D6A"/>
    <w:rsid w:val="008A18D6"/>
    <w:rsid w:val="008B1F16"/>
    <w:rsid w:val="00910711"/>
    <w:rsid w:val="00910D5A"/>
    <w:rsid w:val="0091701D"/>
    <w:rsid w:val="00927C2F"/>
    <w:rsid w:val="009360F7"/>
    <w:rsid w:val="00963AFD"/>
    <w:rsid w:val="00966229"/>
    <w:rsid w:val="009700E8"/>
    <w:rsid w:val="00970760"/>
    <w:rsid w:val="009A1D7E"/>
    <w:rsid w:val="009B09C8"/>
    <w:rsid w:val="009C3A7D"/>
    <w:rsid w:val="009E7FB8"/>
    <w:rsid w:val="00A662BB"/>
    <w:rsid w:val="00A85F4B"/>
    <w:rsid w:val="00AA61A2"/>
    <w:rsid w:val="00AC5625"/>
    <w:rsid w:val="00AF4B1A"/>
    <w:rsid w:val="00AF641A"/>
    <w:rsid w:val="00B4181B"/>
    <w:rsid w:val="00B4294F"/>
    <w:rsid w:val="00B51376"/>
    <w:rsid w:val="00B769E8"/>
    <w:rsid w:val="00B81A73"/>
    <w:rsid w:val="00BE78FC"/>
    <w:rsid w:val="00BF022B"/>
    <w:rsid w:val="00C01E78"/>
    <w:rsid w:val="00C17D11"/>
    <w:rsid w:val="00CD06FD"/>
    <w:rsid w:val="00D153A9"/>
    <w:rsid w:val="00D1618B"/>
    <w:rsid w:val="00D224E4"/>
    <w:rsid w:val="00D24A36"/>
    <w:rsid w:val="00D839CD"/>
    <w:rsid w:val="00DA3780"/>
    <w:rsid w:val="00DB3F7A"/>
    <w:rsid w:val="00DB5F6A"/>
    <w:rsid w:val="00DC3A65"/>
    <w:rsid w:val="00DE5491"/>
    <w:rsid w:val="00E06817"/>
    <w:rsid w:val="00E26EC5"/>
    <w:rsid w:val="00E3074C"/>
    <w:rsid w:val="00E57759"/>
    <w:rsid w:val="00E65959"/>
    <w:rsid w:val="00E75E66"/>
    <w:rsid w:val="00E81662"/>
    <w:rsid w:val="00E87D2F"/>
    <w:rsid w:val="00E9743A"/>
    <w:rsid w:val="00EB22E1"/>
    <w:rsid w:val="00EB36BD"/>
    <w:rsid w:val="00EF07E1"/>
    <w:rsid w:val="00F40658"/>
    <w:rsid w:val="00F53796"/>
    <w:rsid w:val="00F66194"/>
    <w:rsid w:val="00F747E4"/>
    <w:rsid w:val="00F81C0F"/>
    <w:rsid w:val="00FA6414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SMonitoring@dca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3612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2</cp:revision>
  <cp:lastPrinted>2009-09-28T17:49:00Z</cp:lastPrinted>
  <dcterms:created xsi:type="dcterms:W3CDTF">2021-09-14T15:15:00Z</dcterms:created>
  <dcterms:modified xsi:type="dcterms:W3CDTF">2021-09-14T15:15:00Z</dcterms:modified>
</cp:coreProperties>
</file>