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A622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>Notice of Intent</w:t>
      </w:r>
      <w:r w:rsidR="004F6E00">
        <w:rPr>
          <w:rFonts w:ascii="Calibri" w:hAnsi="Calibri"/>
          <w:sz w:val="22"/>
          <w:szCs w:val="22"/>
        </w:rPr>
        <w:t xml:space="preserve">: Applicant will </w:t>
      </w:r>
      <w:r w:rsidR="004F6E00" w:rsidRPr="004F6E00">
        <w:rPr>
          <w:rFonts w:ascii="Calibri" w:hAnsi="Calibri"/>
          <w:sz w:val="22"/>
          <w:szCs w:val="22"/>
          <w:u w:val="single"/>
        </w:rPr>
        <w:t>NOT</w:t>
      </w:r>
      <w:r w:rsidR="004F6E00">
        <w:rPr>
          <w:rFonts w:ascii="Calibri" w:hAnsi="Calibri"/>
          <w:sz w:val="22"/>
          <w:szCs w:val="22"/>
        </w:rPr>
        <w:t xml:space="preserve"> be </w:t>
      </w:r>
      <w:proofErr w:type="gramStart"/>
      <w:r w:rsidR="004F6E00">
        <w:rPr>
          <w:rFonts w:ascii="Calibri" w:hAnsi="Calibri"/>
          <w:sz w:val="22"/>
          <w:szCs w:val="22"/>
        </w:rPr>
        <w:t>Submitting an Application</w:t>
      </w:r>
      <w:proofErr w:type="gramEnd"/>
      <w:r w:rsidR="004F6E00">
        <w:rPr>
          <w:rFonts w:ascii="Calibri" w:hAnsi="Calibri"/>
          <w:sz w:val="22"/>
          <w:szCs w:val="22"/>
        </w:rPr>
        <w:t xml:space="preserve"> for the Renewal of Project(s)</w:t>
      </w:r>
    </w:p>
    <w:p w14:paraId="3A643195" w14:textId="2E8E8F5D" w:rsidR="00640744" w:rsidRPr="00E33FC6" w:rsidRDefault="00924C63">
      <w:pPr>
        <w:pStyle w:val="Title"/>
        <w:rPr>
          <w:rFonts w:ascii="Calibri" w:hAnsi="Calibri"/>
          <w:sz w:val="22"/>
          <w:szCs w:val="22"/>
        </w:rPr>
      </w:pPr>
      <w:r w:rsidRPr="00DF01A2">
        <w:rPr>
          <w:rFonts w:ascii="Calibri" w:hAnsi="Calibri"/>
          <w:sz w:val="22"/>
          <w:szCs w:val="22"/>
        </w:rPr>
        <w:t xml:space="preserve">FY </w:t>
      </w:r>
      <w:r w:rsidR="0064341A">
        <w:rPr>
          <w:rFonts w:ascii="Calibri" w:hAnsi="Calibri"/>
          <w:sz w:val="22"/>
          <w:szCs w:val="22"/>
        </w:rPr>
        <w:t>2025</w:t>
      </w:r>
      <w:r w:rsidR="0064341A" w:rsidRPr="00DF01A2">
        <w:rPr>
          <w:rFonts w:ascii="Calibri" w:hAnsi="Calibri"/>
          <w:sz w:val="22"/>
          <w:szCs w:val="22"/>
        </w:rPr>
        <w:t xml:space="preserve"> </w:t>
      </w:r>
      <w:r w:rsidR="00E81076" w:rsidRPr="00DF01A2">
        <w:rPr>
          <w:rFonts w:ascii="Calibri" w:hAnsi="Calibri"/>
          <w:sz w:val="22"/>
          <w:szCs w:val="22"/>
        </w:rPr>
        <w:t>Georgia Balance of State</w:t>
      </w:r>
      <w:r w:rsidRPr="00DF01A2">
        <w:rPr>
          <w:rFonts w:ascii="Calibri" w:hAnsi="Calibri"/>
          <w:sz w:val="22"/>
          <w:szCs w:val="22"/>
        </w:rPr>
        <w:t xml:space="preserve"> Continuum of Care</w:t>
      </w:r>
      <w:r w:rsidR="00617D57" w:rsidRPr="00E33FC6">
        <w:rPr>
          <w:rFonts w:ascii="Calibri" w:hAnsi="Calibri"/>
          <w:sz w:val="22"/>
          <w:szCs w:val="22"/>
        </w:rPr>
        <w:t xml:space="preserve"> </w:t>
      </w:r>
    </w:p>
    <w:p w14:paraId="30CEE2B1" w14:textId="0E6C6B4C" w:rsidR="00AF7A46" w:rsidRDefault="008A0844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BDB77AC" w14:textId="77777777" w:rsidR="00802059" w:rsidRPr="00E33FC6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7D8AAD04" w14:textId="1C0A07A5" w:rsidR="001D1A23" w:rsidRPr="00E33FC6" w:rsidRDefault="001D1A23" w:rsidP="001D1A23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 and complete only one form per agency</w:t>
      </w:r>
      <w:r w:rsidRPr="00E33FC6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Please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submit this document 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along with a letter from the Renewal Applicant 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(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>on agency letterhead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)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by email </w:t>
      </w:r>
      <w:r w:rsidR="0047746A">
        <w:rPr>
          <w:rFonts w:ascii="Calibri" w:hAnsi="Calibri"/>
          <w:b/>
          <w:bCs/>
          <w:color w:val="auto"/>
          <w:sz w:val="22"/>
          <w:szCs w:val="22"/>
        </w:rPr>
        <w:t xml:space="preserve">as soon as possible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to Tina Moore at </w:t>
      </w:r>
      <w:hyperlink r:id="rId8" w:history="1">
        <w:r w:rsidR="00CF53B3" w:rsidRPr="008A2107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CF53B3">
        <w:rPr>
          <w:rFonts w:ascii="Calibri" w:hAnsi="Calibri"/>
          <w:b/>
          <w:bCs/>
          <w:color w:val="auto"/>
          <w:sz w:val="22"/>
          <w:szCs w:val="22"/>
        </w:rPr>
        <w:t>.</w:t>
      </w:r>
      <w:r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Pr="00E33FC6">
        <w:rPr>
          <w:rFonts w:ascii="Calibri" w:hAnsi="Calibri"/>
          <w:bCs/>
          <w:color w:val="auto"/>
          <w:sz w:val="22"/>
          <w:szCs w:val="22"/>
        </w:rPr>
        <w:t>C</w:t>
      </w:r>
      <w:r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327-6870 with any questions.  </w:t>
      </w:r>
      <w:r w:rsidR="00F57D5B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14:paraId="4C1C60BF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77B8679C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5887D892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BEE9" w14:textId="3D173159" w:rsidR="00D43541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32CB78D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307A" w14:textId="78D4D849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3710CA20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898BB40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02F" w14:textId="0A51A422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482BF734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A428EB4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475D" w14:textId="09DA9AEE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77AB123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A03" w14:textId="18D4415F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EA62B6" w14:textId="77777777" w:rsidR="006910DA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72D98F2B" w14:textId="718CDC01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1D1A23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B1B8D">
        <w:rPr>
          <w:rFonts w:ascii="Calibri" w:hAnsi="Calibri"/>
          <w:bCs/>
          <w:color w:val="auto"/>
          <w:sz w:val="22"/>
          <w:szCs w:val="22"/>
        </w:rPr>
        <w:t xml:space="preserve">projects funded through the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>Balance of State</w:t>
      </w:r>
      <w:r w:rsidRPr="001D1A23">
        <w:rPr>
          <w:rFonts w:ascii="Calibri" w:hAnsi="Calibri"/>
          <w:bCs/>
          <w:color w:val="auto"/>
          <w:sz w:val="22"/>
          <w:szCs w:val="22"/>
        </w:rPr>
        <w:t xml:space="preserve"> CoC 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>in which your agency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directly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administers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(as the formal Applicant)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that you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will </w:t>
      </w:r>
      <w:r w:rsidR="001D1A23" w:rsidRPr="008B1B8D">
        <w:rPr>
          <w:rFonts w:ascii="Calibri" w:hAnsi="Calibri"/>
          <w:b/>
          <w:bCs/>
          <w:color w:val="auto"/>
          <w:sz w:val="22"/>
          <w:szCs w:val="22"/>
        </w:rPr>
        <w:t>NOT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be submitting a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 Renewal A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pplication to request renewal funds 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to continue </w:t>
      </w:r>
      <w:r w:rsidR="008B1B8D">
        <w:rPr>
          <w:rFonts w:ascii="Calibri" w:hAnsi="Calibri"/>
          <w:bCs/>
          <w:color w:val="auto"/>
          <w:sz w:val="22"/>
          <w:szCs w:val="22"/>
        </w:rPr>
        <w:t>operations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.  Please note that once Renewal project applications are reviewed and scored by the review team, Renewal projects that were not scored cannot be added back into the project list. 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 xml:space="preserve">In addition, once a renewal project loses funding, that </w:t>
      </w:r>
      <w:r w:rsidR="00565E47" w:rsidRPr="00116E41">
        <w:rPr>
          <w:rFonts w:ascii="Calibri" w:hAnsi="Calibri"/>
          <w:bCs/>
          <w:color w:val="auto"/>
          <w:sz w:val="22"/>
          <w:szCs w:val="22"/>
        </w:rPr>
        <w:t xml:space="preserve">same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>project cannot come back into future competition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as a new project.</w:t>
      </w:r>
    </w:p>
    <w:p w14:paraId="1F566786" w14:textId="77777777" w:rsidR="00F620F7" w:rsidRPr="001D1A23" w:rsidRDefault="00F620F7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7"/>
        <w:gridCol w:w="4410"/>
      </w:tblGrid>
      <w:tr w:rsidR="0010317C" w:rsidRPr="00A14A0A" w14:paraId="548CBCE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3FBE" w14:textId="2641AA43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0" w:name="_Toc115692763"/>
            <w:bookmarkStart w:id="1" w:name="_Toc115694571"/>
            <w:bookmarkStart w:id="2" w:name="_Toc115694887"/>
            <w:bookmarkStart w:id="3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17B" w14:textId="31DCE96D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6233C093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2D7" w14:textId="77777777" w:rsidR="00A63DA6" w:rsidRPr="00A14A0A" w:rsidRDefault="00A63DA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E45" w14:textId="7CE42B6D" w:rsidR="00A63DA6" w:rsidRPr="00A14A0A" w:rsidRDefault="0020595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="00A63DA6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:</w:t>
            </w:r>
            <w:r w:rsidR="008E23E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A1E9952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1D72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059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A18D1B4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51C8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605" w14:textId="7C806FD5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58C17E9D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A11A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2C4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C8BBD5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680F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380" w14:textId="664F3A88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5B252F78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33F14" w14:textId="77777777" w:rsidR="00654880" w:rsidRDefault="001D1A23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If more than one project is listed, a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re 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</w:t>
            </w:r>
            <w:r w:rsidR="0013759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(formal Applicant)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6D37A746" w14:textId="3797E1DB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bookmarkEnd w:id="4"/>
          </w:p>
          <w:p w14:paraId="0B190D70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FD45C3" w:rsidRPr="00ED3A55" w14:paraId="3498ABF2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E7C2" w14:textId="7ECE61B9" w:rsidR="00FD45C3" w:rsidRDefault="00FD45C3" w:rsidP="42C445D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Does your agency propose to let the listed project(s) expire without submitting a Renewal </w:t>
            </w:r>
            <w:r w:rsidRPr="00DF01A2">
              <w:rPr>
                <w:rFonts w:ascii="Calibri" w:hAnsi="Calibri"/>
                <w:color w:val="auto"/>
                <w:sz w:val="20"/>
                <w:szCs w:val="20"/>
              </w:rPr>
              <w:t xml:space="preserve">Application in the </w:t>
            </w:r>
            <w:r w:rsidR="00CF32FF" w:rsidRPr="00DF01A2">
              <w:rPr>
                <w:rFonts w:ascii="Calibri" w:hAnsi="Calibri"/>
                <w:color w:val="auto"/>
                <w:sz w:val="20"/>
                <w:szCs w:val="20"/>
              </w:rPr>
              <w:t>2024</w:t>
            </w: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 Continuum of Care Competition through the Balance of State CoC?</w:t>
            </w:r>
          </w:p>
          <w:p w14:paraId="1DB9DD2A" w14:textId="67F1F176" w:rsidR="00FD45C3" w:rsidRPr="00ED3A55" w:rsidRDefault="00FD45C3" w:rsidP="00FD45C3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7E664602" w14:textId="7804A59C" w:rsidR="00FD45C3" w:rsidRDefault="00FD45C3" w:rsidP="00FD45C3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</w:t>
            </w:r>
            <w:proofErr w:type="gramStart"/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>Yes</w:t>
            </w:r>
            <w:proofErr w:type="gramEnd"/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, please explain.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3759A" w:rsidRPr="00ED3A55" w14:paraId="44049396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2812" w14:textId="77777777" w:rsidR="0013759A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For projects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not coming in for renewal,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will your agency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work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ing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assist clients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are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being served in the project(s) transition to permanent housing?</w:t>
            </w:r>
          </w:p>
          <w:p w14:paraId="5AED5755" w14:textId="25E178B0" w:rsidR="0013759A" w:rsidRDefault="0013759A" w:rsidP="009066A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4A8500E4" w14:textId="77777777" w:rsidR="002C5CBB" w:rsidRPr="002C5CBB" w:rsidRDefault="002C5CBB" w:rsidP="002C5CBB">
            <w:pPr>
              <w:rPr>
                <w:rFonts w:ascii="Calibri" w:hAnsi="Calibri"/>
                <w:sz w:val="20"/>
                <w:szCs w:val="20"/>
              </w:rPr>
            </w:pPr>
          </w:p>
          <w:p w14:paraId="5A532D7A" w14:textId="796FB23A" w:rsidR="002C5CBB" w:rsidRPr="002C5CBB" w:rsidRDefault="00B7375B" w:rsidP="00B7375B">
            <w:pPr>
              <w:tabs>
                <w:tab w:val="left" w:pos="2076"/>
                <w:tab w:val="left" w:pos="4454"/>
              </w:tabs>
              <w:ind w:firstLine="720"/>
              <w:rPr>
                <w:rFonts w:ascii="Calibri" w:hAnsi="Calibri"/>
                <w:sz w:val="20"/>
                <w:szCs w:val="20"/>
              </w:rPr>
            </w:pPr>
            <w:ins w:id="5" w:author="Tina Moore" w:date="2025-11-19T23:44:00Z" w16du:dateUtc="2025-11-20T04:44:00Z">
              <w:r>
                <w:rPr>
                  <w:rFonts w:ascii="Calibri" w:hAnsi="Calibri"/>
                  <w:sz w:val="20"/>
                  <w:szCs w:val="20"/>
                </w:rPr>
                <w:tab/>
              </w:r>
              <w:r>
                <w:rPr>
                  <w:rFonts w:ascii="Calibri" w:hAnsi="Calibri"/>
                  <w:sz w:val="20"/>
                  <w:szCs w:val="20"/>
                </w:rPr>
                <w:tab/>
              </w:r>
            </w:ins>
          </w:p>
        </w:tc>
      </w:tr>
      <w:tr w:rsidR="0013759A" w:rsidRPr="00ED3A55" w14:paraId="4C74CD94" w14:textId="77777777" w:rsidTr="42C445DF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B67" w14:textId="77777777" w:rsidR="0013759A" w:rsidRPr="00F620F7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lastRenderedPageBreak/>
              <w:t xml:space="preserve">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>once Renewal project applications are reviewed and scored by the review team, Renewal projects that were not scored cannot be added back into the project list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And 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once a renewal project loses funding, that project </w:t>
            </w:r>
            <w:r w:rsidR="00F620F7" w:rsidRPr="000D599E">
              <w:rPr>
                <w:rFonts w:ascii="Calibri" w:hAnsi="Calibri"/>
                <w:bCs/>
                <w:color w:val="auto"/>
                <w:sz w:val="20"/>
                <w:szCs w:val="20"/>
              </w:rPr>
              <w:t>cannot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come back into future competition as a new project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2A885D6C" w14:textId="5E10AEAE" w:rsidR="0013759A" w:rsidRPr="00F620F7" w:rsidRDefault="0013759A" w:rsidP="0013759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  <w:bookmarkEnd w:id="2"/>
      <w:bookmarkEnd w:id="3"/>
    </w:tbl>
    <w:p w14:paraId="37FF7C5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p w14:paraId="5F51B35A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6" w:name="_Toc115692764"/>
      <w:bookmarkStart w:id="7" w:name="_Toc115694572"/>
      <w:bookmarkStart w:id="8" w:name="_Toc115694888"/>
      <w:bookmarkStart w:id="9" w:name="_Toc116298333"/>
    </w:p>
    <w:p w14:paraId="5C5A61CE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t>Assurances</w:t>
      </w:r>
    </w:p>
    <w:p w14:paraId="1266FB13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3BAB636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110"/>
      </w:tblGrid>
      <w:tr w:rsidR="009007A4" w:rsidRPr="009007A4" w14:paraId="4871436E" w14:textId="77777777" w:rsidTr="0024284F">
        <w:tc>
          <w:tcPr>
            <w:tcW w:w="2515" w:type="dxa"/>
            <w:shd w:val="clear" w:color="auto" w:fill="auto"/>
          </w:tcPr>
          <w:p w14:paraId="292CBE94" w14:textId="1FCBBF6A" w:rsidR="009007A4" w:rsidRPr="00CC12F6" w:rsidRDefault="0024284F" w:rsidP="0024284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Authorized Representative </w:t>
            </w:r>
            <w:r w:rsidR="009007A4"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(please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print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110" w:type="dxa"/>
            <w:shd w:val="clear" w:color="auto" w:fill="auto"/>
          </w:tcPr>
          <w:p w14:paraId="34980E81" w14:textId="5D847013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165ADFAC" w14:textId="77777777" w:rsidTr="0024284F">
        <w:tc>
          <w:tcPr>
            <w:tcW w:w="2515" w:type="dxa"/>
            <w:shd w:val="clear" w:color="auto" w:fill="auto"/>
          </w:tcPr>
          <w:p w14:paraId="3C34A143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110" w:type="dxa"/>
            <w:shd w:val="clear" w:color="auto" w:fill="auto"/>
          </w:tcPr>
          <w:p w14:paraId="4A1B5A0F" w14:textId="0B205E2C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BD83B33" w14:textId="77777777" w:rsidTr="0024284F">
        <w:tc>
          <w:tcPr>
            <w:tcW w:w="2515" w:type="dxa"/>
            <w:shd w:val="clear" w:color="auto" w:fill="auto"/>
          </w:tcPr>
          <w:p w14:paraId="37438461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110" w:type="dxa"/>
            <w:shd w:val="clear" w:color="auto" w:fill="auto"/>
          </w:tcPr>
          <w:p w14:paraId="343A4E3D" w14:textId="5DF400AA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B5B2CA2" w14:textId="77777777" w:rsidTr="0024284F">
        <w:tc>
          <w:tcPr>
            <w:tcW w:w="2515" w:type="dxa"/>
            <w:shd w:val="clear" w:color="auto" w:fill="auto"/>
          </w:tcPr>
          <w:p w14:paraId="7163E07A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110" w:type="dxa"/>
            <w:shd w:val="clear" w:color="auto" w:fill="auto"/>
          </w:tcPr>
          <w:p w14:paraId="1FA79711" w14:textId="74CA6D5F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5188E952" w14:textId="77777777" w:rsidTr="00445615">
        <w:tc>
          <w:tcPr>
            <w:tcW w:w="9625" w:type="dxa"/>
            <w:gridSpan w:val="2"/>
            <w:shd w:val="clear" w:color="auto" w:fill="auto"/>
          </w:tcPr>
          <w:p w14:paraId="73CC2B4C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7AA60AE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4EFD295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127DE52" w14:textId="64F7321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A2A7983" w14:textId="77777777" w:rsidTr="0024284F">
        <w:tc>
          <w:tcPr>
            <w:tcW w:w="2515" w:type="dxa"/>
            <w:shd w:val="clear" w:color="auto" w:fill="auto"/>
          </w:tcPr>
          <w:p w14:paraId="0C6BE075" w14:textId="77777777" w:rsidR="009007A4" w:rsidRPr="009007A4" w:rsidRDefault="009007A4" w:rsidP="0009536A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110" w:type="dxa"/>
            <w:shd w:val="clear" w:color="auto" w:fill="auto"/>
          </w:tcPr>
          <w:p w14:paraId="218EB109" w14:textId="767AA01E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bookmarkEnd w:id="6"/>
      <w:bookmarkEnd w:id="7"/>
      <w:bookmarkEnd w:id="8"/>
      <w:bookmarkEnd w:id="9"/>
    </w:tbl>
    <w:p w14:paraId="4A848F39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sectPr w:rsidR="00776430" w:rsidRPr="009007A4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FE99" w14:textId="77777777" w:rsidR="00485024" w:rsidRDefault="00485024">
      <w:r>
        <w:separator/>
      </w:r>
    </w:p>
  </w:endnote>
  <w:endnote w:type="continuationSeparator" w:id="0">
    <w:p w14:paraId="2938DB12" w14:textId="77777777" w:rsidR="00485024" w:rsidRDefault="004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CA0C" w14:textId="05803D7B" w:rsidR="0009536A" w:rsidRDefault="00095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B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4F4DE" w14:textId="77777777" w:rsidR="0009536A" w:rsidRDefault="0009536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EC20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A5E685B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14:paraId="22D65802" w14:textId="34B01E58" w:rsidR="0009536A" w:rsidRPr="00DF01A2" w:rsidRDefault="0042635A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Approved November 24,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9F92" w14:textId="053D4B5B" w:rsidR="0009536A" w:rsidRPr="00DF01A2" w:rsidRDefault="0042635A">
    <w:pPr>
      <w:pStyle w:val="Footer"/>
      <w:rPr>
        <w:color w:val="auto"/>
        <w:sz w:val="20"/>
        <w:szCs w:val="20"/>
      </w:rPr>
    </w:pPr>
    <w:r>
      <w:rPr>
        <w:rFonts w:ascii="Calibri" w:hAnsi="Calibri" w:cs="Calibri"/>
        <w:color w:val="auto"/>
        <w:sz w:val="20"/>
        <w:szCs w:val="20"/>
      </w:rPr>
      <w:t>Approved November 24, 2025</w:t>
    </w:r>
    <w:r w:rsidR="0009536A" w:rsidRPr="00DF01A2">
      <w:rPr>
        <w:rFonts w:ascii="Calibri" w:hAnsi="Calibri" w:cs="Calibri"/>
        <w:color w:val="auto"/>
        <w:sz w:val="20"/>
        <w:szCs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4EF" w14:textId="77777777" w:rsidR="00485024" w:rsidRDefault="00485024">
      <w:r>
        <w:separator/>
      </w:r>
    </w:p>
  </w:footnote>
  <w:footnote w:type="continuationSeparator" w:id="0">
    <w:p w14:paraId="3197F9E0" w14:textId="77777777" w:rsidR="00485024" w:rsidRDefault="0048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ED95" w14:textId="77777777" w:rsidR="0009536A" w:rsidRPr="009968D6" w:rsidRDefault="0009536A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>
      <w:rPr>
        <w:rFonts w:asciiTheme="minorHAnsi" w:hAnsiTheme="minorHAnsi"/>
        <w:b/>
        <w:color w:val="auto"/>
        <w:sz w:val="28"/>
        <w:szCs w:val="28"/>
      </w:rPr>
      <w:t>Non-Renewal of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83260877">
    <w:abstractNumId w:val="0"/>
  </w:num>
  <w:num w:numId="2" w16cid:durableId="1395808943">
    <w:abstractNumId w:val="1"/>
  </w:num>
  <w:num w:numId="3" w16cid:durableId="1664235311">
    <w:abstractNumId w:val="2"/>
  </w:num>
  <w:num w:numId="4" w16cid:durableId="544222004">
    <w:abstractNumId w:val="6"/>
  </w:num>
  <w:num w:numId="5" w16cid:durableId="213125253">
    <w:abstractNumId w:val="8"/>
  </w:num>
  <w:num w:numId="6" w16cid:durableId="252202831">
    <w:abstractNumId w:val="9"/>
  </w:num>
  <w:num w:numId="7" w16cid:durableId="270671305">
    <w:abstractNumId w:val="4"/>
  </w:num>
  <w:num w:numId="8" w16cid:durableId="1063598667">
    <w:abstractNumId w:val="10"/>
  </w:num>
  <w:num w:numId="9" w16cid:durableId="355929696">
    <w:abstractNumId w:val="7"/>
  </w:num>
  <w:num w:numId="10" w16cid:durableId="320160349">
    <w:abstractNumId w:val="5"/>
  </w:num>
  <w:num w:numId="11" w16cid:durableId="2137214019">
    <w:abstractNumId w:val="11"/>
  </w:num>
  <w:num w:numId="12" w16cid:durableId="21387925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na Moore">
    <w15:presenceInfo w15:providerId="AD" w15:userId="S::Tina.Moore@dca.ga.gov::ee3db53e-add5-4bfd-9d1a-b9ac7cbdd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4501"/>
    <w:rsid w:val="00006518"/>
    <w:rsid w:val="000071B7"/>
    <w:rsid w:val="00014B4F"/>
    <w:rsid w:val="00023B53"/>
    <w:rsid w:val="00024F95"/>
    <w:rsid w:val="00026391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A1B"/>
    <w:rsid w:val="00071F58"/>
    <w:rsid w:val="0007279B"/>
    <w:rsid w:val="00086EE5"/>
    <w:rsid w:val="00094388"/>
    <w:rsid w:val="0009536A"/>
    <w:rsid w:val="00095CC4"/>
    <w:rsid w:val="00096BAE"/>
    <w:rsid w:val="000A3F9E"/>
    <w:rsid w:val="000A43CF"/>
    <w:rsid w:val="000B28CC"/>
    <w:rsid w:val="000B4A62"/>
    <w:rsid w:val="000B79E3"/>
    <w:rsid w:val="000C5C86"/>
    <w:rsid w:val="000D599E"/>
    <w:rsid w:val="000D613C"/>
    <w:rsid w:val="000E00BC"/>
    <w:rsid w:val="000E5246"/>
    <w:rsid w:val="0010317C"/>
    <w:rsid w:val="001055BF"/>
    <w:rsid w:val="00110745"/>
    <w:rsid w:val="00116E41"/>
    <w:rsid w:val="00123D3B"/>
    <w:rsid w:val="00123D86"/>
    <w:rsid w:val="001270FA"/>
    <w:rsid w:val="001327F3"/>
    <w:rsid w:val="00133B77"/>
    <w:rsid w:val="00136B29"/>
    <w:rsid w:val="0013759A"/>
    <w:rsid w:val="001405D1"/>
    <w:rsid w:val="001408B6"/>
    <w:rsid w:val="00140A07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0A8C"/>
    <w:rsid w:val="001B7AAB"/>
    <w:rsid w:val="001C03E2"/>
    <w:rsid w:val="001C2D38"/>
    <w:rsid w:val="001C5115"/>
    <w:rsid w:val="001C5C9A"/>
    <w:rsid w:val="001D1A23"/>
    <w:rsid w:val="001D43CB"/>
    <w:rsid w:val="001D6A31"/>
    <w:rsid w:val="001E53BD"/>
    <w:rsid w:val="001F1568"/>
    <w:rsid w:val="001F4F8F"/>
    <w:rsid w:val="001F5A5B"/>
    <w:rsid w:val="00205956"/>
    <w:rsid w:val="002070AD"/>
    <w:rsid w:val="0021017B"/>
    <w:rsid w:val="0021099B"/>
    <w:rsid w:val="00211E5A"/>
    <w:rsid w:val="002130F6"/>
    <w:rsid w:val="0022305C"/>
    <w:rsid w:val="00230521"/>
    <w:rsid w:val="0024284F"/>
    <w:rsid w:val="002429CA"/>
    <w:rsid w:val="00244954"/>
    <w:rsid w:val="002538A9"/>
    <w:rsid w:val="00253D9D"/>
    <w:rsid w:val="00255D85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0FF8"/>
    <w:rsid w:val="00293098"/>
    <w:rsid w:val="00293650"/>
    <w:rsid w:val="00293848"/>
    <w:rsid w:val="002A1780"/>
    <w:rsid w:val="002C1E66"/>
    <w:rsid w:val="002C3DE4"/>
    <w:rsid w:val="002C5CBB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4764C"/>
    <w:rsid w:val="00365B05"/>
    <w:rsid w:val="0037426B"/>
    <w:rsid w:val="00375376"/>
    <w:rsid w:val="00375F18"/>
    <w:rsid w:val="00385ED8"/>
    <w:rsid w:val="00386A8A"/>
    <w:rsid w:val="00395750"/>
    <w:rsid w:val="00397C4B"/>
    <w:rsid w:val="003A1FEC"/>
    <w:rsid w:val="003A1FF1"/>
    <w:rsid w:val="003A3936"/>
    <w:rsid w:val="003B1325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140"/>
    <w:rsid w:val="003F4045"/>
    <w:rsid w:val="00416ACD"/>
    <w:rsid w:val="00420B8A"/>
    <w:rsid w:val="00421E84"/>
    <w:rsid w:val="0042635A"/>
    <w:rsid w:val="004274F0"/>
    <w:rsid w:val="0044404A"/>
    <w:rsid w:val="00445615"/>
    <w:rsid w:val="00455566"/>
    <w:rsid w:val="0046581B"/>
    <w:rsid w:val="00470ED3"/>
    <w:rsid w:val="00472628"/>
    <w:rsid w:val="00474B73"/>
    <w:rsid w:val="0047746A"/>
    <w:rsid w:val="00482865"/>
    <w:rsid w:val="00485024"/>
    <w:rsid w:val="00493C4E"/>
    <w:rsid w:val="004A1748"/>
    <w:rsid w:val="004B21F8"/>
    <w:rsid w:val="004C20B5"/>
    <w:rsid w:val="004C24CC"/>
    <w:rsid w:val="004C3305"/>
    <w:rsid w:val="004C65F8"/>
    <w:rsid w:val="004D5D05"/>
    <w:rsid w:val="004E33B4"/>
    <w:rsid w:val="004E38E3"/>
    <w:rsid w:val="004F1945"/>
    <w:rsid w:val="004F590C"/>
    <w:rsid w:val="004F6ABA"/>
    <w:rsid w:val="004F6E00"/>
    <w:rsid w:val="00501D02"/>
    <w:rsid w:val="00505C17"/>
    <w:rsid w:val="0050745F"/>
    <w:rsid w:val="0051037B"/>
    <w:rsid w:val="005136C1"/>
    <w:rsid w:val="005138A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E47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3B4D"/>
    <w:rsid w:val="005E3EC0"/>
    <w:rsid w:val="005E55EF"/>
    <w:rsid w:val="005F425F"/>
    <w:rsid w:val="005F449D"/>
    <w:rsid w:val="005F7812"/>
    <w:rsid w:val="006010B0"/>
    <w:rsid w:val="00602306"/>
    <w:rsid w:val="00603F71"/>
    <w:rsid w:val="006052DC"/>
    <w:rsid w:val="0061447F"/>
    <w:rsid w:val="0061493A"/>
    <w:rsid w:val="006177A4"/>
    <w:rsid w:val="00617A05"/>
    <w:rsid w:val="00617D57"/>
    <w:rsid w:val="00622156"/>
    <w:rsid w:val="006235A7"/>
    <w:rsid w:val="00624A71"/>
    <w:rsid w:val="00626ED5"/>
    <w:rsid w:val="006276C1"/>
    <w:rsid w:val="00631A3A"/>
    <w:rsid w:val="00634AEC"/>
    <w:rsid w:val="00640744"/>
    <w:rsid w:val="00641D38"/>
    <w:rsid w:val="0064341A"/>
    <w:rsid w:val="006469C9"/>
    <w:rsid w:val="0065170E"/>
    <w:rsid w:val="00654880"/>
    <w:rsid w:val="00664EF7"/>
    <w:rsid w:val="00665F97"/>
    <w:rsid w:val="0067083A"/>
    <w:rsid w:val="00676892"/>
    <w:rsid w:val="0068768B"/>
    <w:rsid w:val="006910DA"/>
    <w:rsid w:val="00692BFA"/>
    <w:rsid w:val="006951BE"/>
    <w:rsid w:val="006B2D85"/>
    <w:rsid w:val="006B4ABD"/>
    <w:rsid w:val="006B509A"/>
    <w:rsid w:val="006B7EA8"/>
    <w:rsid w:val="006C25E0"/>
    <w:rsid w:val="006C4895"/>
    <w:rsid w:val="006C542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3799"/>
    <w:rsid w:val="00736EB5"/>
    <w:rsid w:val="00737506"/>
    <w:rsid w:val="0074058E"/>
    <w:rsid w:val="007442E1"/>
    <w:rsid w:val="00750D69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5E3D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4019"/>
    <w:rsid w:val="007A799D"/>
    <w:rsid w:val="007B2AC4"/>
    <w:rsid w:val="007B34CC"/>
    <w:rsid w:val="007C445B"/>
    <w:rsid w:val="007E21BE"/>
    <w:rsid w:val="007E32CA"/>
    <w:rsid w:val="007E35D1"/>
    <w:rsid w:val="007E4AC4"/>
    <w:rsid w:val="007F034F"/>
    <w:rsid w:val="007F227C"/>
    <w:rsid w:val="007F3D14"/>
    <w:rsid w:val="00802059"/>
    <w:rsid w:val="00802E06"/>
    <w:rsid w:val="00804611"/>
    <w:rsid w:val="00804651"/>
    <w:rsid w:val="00805E82"/>
    <w:rsid w:val="008122F2"/>
    <w:rsid w:val="00813C82"/>
    <w:rsid w:val="008153CC"/>
    <w:rsid w:val="00817C78"/>
    <w:rsid w:val="00822010"/>
    <w:rsid w:val="00825CBE"/>
    <w:rsid w:val="00826FA1"/>
    <w:rsid w:val="008275BC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762F0"/>
    <w:rsid w:val="0088341E"/>
    <w:rsid w:val="00884B60"/>
    <w:rsid w:val="00890F02"/>
    <w:rsid w:val="00891DAD"/>
    <w:rsid w:val="0089367C"/>
    <w:rsid w:val="00893AB7"/>
    <w:rsid w:val="00897F57"/>
    <w:rsid w:val="008A0844"/>
    <w:rsid w:val="008A401D"/>
    <w:rsid w:val="008B000F"/>
    <w:rsid w:val="008B080F"/>
    <w:rsid w:val="008B1B8D"/>
    <w:rsid w:val="008B5FDF"/>
    <w:rsid w:val="008B7E7B"/>
    <w:rsid w:val="008C1EBF"/>
    <w:rsid w:val="008D19AA"/>
    <w:rsid w:val="008D46CE"/>
    <w:rsid w:val="008E23EA"/>
    <w:rsid w:val="008F0B80"/>
    <w:rsid w:val="008F4F4E"/>
    <w:rsid w:val="009007A4"/>
    <w:rsid w:val="00900BE7"/>
    <w:rsid w:val="00903654"/>
    <w:rsid w:val="009066AF"/>
    <w:rsid w:val="00913969"/>
    <w:rsid w:val="00914DB6"/>
    <w:rsid w:val="009208D7"/>
    <w:rsid w:val="00924C63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15A3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013B9"/>
    <w:rsid w:val="00A100C2"/>
    <w:rsid w:val="00A1175F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3DA6"/>
    <w:rsid w:val="00A64B9C"/>
    <w:rsid w:val="00A66F07"/>
    <w:rsid w:val="00A73148"/>
    <w:rsid w:val="00A739BC"/>
    <w:rsid w:val="00A80A1B"/>
    <w:rsid w:val="00A855DC"/>
    <w:rsid w:val="00AA2589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4B5"/>
    <w:rsid w:val="00B7375B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BE61B1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14D7"/>
    <w:rsid w:val="00C74E58"/>
    <w:rsid w:val="00C85134"/>
    <w:rsid w:val="00C85277"/>
    <w:rsid w:val="00C870FC"/>
    <w:rsid w:val="00C97B6C"/>
    <w:rsid w:val="00CA1727"/>
    <w:rsid w:val="00CA4121"/>
    <w:rsid w:val="00CB088B"/>
    <w:rsid w:val="00CB219B"/>
    <w:rsid w:val="00CB2456"/>
    <w:rsid w:val="00CB3EBB"/>
    <w:rsid w:val="00CB40F8"/>
    <w:rsid w:val="00CB5FBB"/>
    <w:rsid w:val="00CC12F6"/>
    <w:rsid w:val="00CC375C"/>
    <w:rsid w:val="00CC6351"/>
    <w:rsid w:val="00CC6F7B"/>
    <w:rsid w:val="00CD0CDD"/>
    <w:rsid w:val="00CD2277"/>
    <w:rsid w:val="00CD5AE9"/>
    <w:rsid w:val="00CE3117"/>
    <w:rsid w:val="00CE4F7D"/>
    <w:rsid w:val="00CE6C93"/>
    <w:rsid w:val="00CF2A28"/>
    <w:rsid w:val="00CF32FF"/>
    <w:rsid w:val="00CF53B3"/>
    <w:rsid w:val="00D1399C"/>
    <w:rsid w:val="00D26C0D"/>
    <w:rsid w:val="00D306F2"/>
    <w:rsid w:val="00D31F48"/>
    <w:rsid w:val="00D34D89"/>
    <w:rsid w:val="00D43541"/>
    <w:rsid w:val="00D457A8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2C22"/>
    <w:rsid w:val="00DB6D19"/>
    <w:rsid w:val="00DB7604"/>
    <w:rsid w:val="00DC0BA4"/>
    <w:rsid w:val="00DC1A01"/>
    <w:rsid w:val="00DC4614"/>
    <w:rsid w:val="00DC4877"/>
    <w:rsid w:val="00DC770C"/>
    <w:rsid w:val="00DD4120"/>
    <w:rsid w:val="00DF01A2"/>
    <w:rsid w:val="00DF413C"/>
    <w:rsid w:val="00DF76D7"/>
    <w:rsid w:val="00E07473"/>
    <w:rsid w:val="00E11199"/>
    <w:rsid w:val="00E111FF"/>
    <w:rsid w:val="00E13516"/>
    <w:rsid w:val="00E1427D"/>
    <w:rsid w:val="00E14611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1EBC"/>
    <w:rsid w:val="00E85E37"/>
    <w:rsid w:val="00E878CB"/>
    <w:rsid w:val="00E90AC7"/>
    <w:rsid w:val="00E9400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C6C1F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13D4A"/>
    <w:rsid w:val="00F3410F"/>
    <w:rsid w:val="00F343FC"/>
    <w:rsid w:val="00F43ECE"/>
    <w:rsid w:val="00F50A4B"/>
    <w:rsid w:val="00F52303"/>
    <w:rsid w:val="00F53F17"/>
    <w:rsid w:val="00F56CD9"/>
    <w:rsid w:val="00F57D5B"/>
    <w:rsid w:val="00F613AD"/>
    <w:rsid w:val="00F61D5F"/>
    <w:rsid w:val="00F620F7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2A3B"/>
    <w:rsid w:val="00FD45C3"/>
    <w:rsid w:val="00FD50B4"/>
    <w:rsid w:val="00FD672B"/>
    <w:rsid w:val="00FE207F"/>
    <w:rsid w:val="00FE3394"/>
    <w:rsid w:val="00FF2AA6"/>
    <w:rsid w:val="00FF39DB"/>
    <w:rsid w:val="15FE0440"/>
    <w:rsid w:val="28D865AD"/>
    <w:rsid w:val="36A20176"/>
    <w:rsid w:val="3710CA20"/>
    <w:rsid w:val="42C445DF"/>
    <w:rsid w:val="482BF734"/>
    <w:rsid w:val="5FC1D7A3"/>
    <w:rsid w:val="627D0BBB"/>
    <w:rsid w:val="7906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E671A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3B3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64341A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8002-C318-4FB1-A22B-373AB576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2739</Characters>
  <Application>Microsoft Office Word</Application>
  <DocSecurity>0</DocSecurity>
  <Lines>22</Lines>
  <Paragraphs>6</Paragraphs>
  <ScaleCrop>false</ScaleCrop>
  <Company>HP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7</cp:revision>
  <cp:lastPrinted>2013-04-05T14:30:00Z</cp:lastPrinted>
  <dcterms:created xsi:type="dcterms:W3CDTF">2025-04-07T17:13:00Z</dcterms:created>
  <dcterms:modified xsi:type="dcterms:W3CDTF">2025-11-24T19:03:00Z</dcterms:modified>
</cp:coreProperties>
</file>